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55" w:rsidRDefault="00687B60" w:rsidP="009E27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B4655">
        <w:rPr>
          <w:rFonts w:ascii="Times New Roman" w:hAnsi="Times New Roman"/>
        </w:rPr>
        <w:t>Соглашение</w:t>
      </w:r>
    </w:p>
    <w:p w:rsidR="004B4655" w:rsidRDefault="004B4655" w:rsidP="009E27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организации питания в общеобразовательном учреждении </w:t>
      </w:r>
    </w:p>
    <w:p w:rsidR="004B4655" w:rsidRDefault="004B4655" w:rsidP="009E2733">
      <w:pPr>
        <w:spacing w:after="0" w:line="240" w:lineRule="auto"/>
        <w:jc w:val="center"/>
        <w:rPr>
          <w:rFonts w:ascii="Times New Roman" w:hAnsi="Times New Roman"/>
        </w:rPr>
      </w:pPr>
    </w:p>
    <w:p w:rsidR="004B4655" w:rsidRDefault="004B4655" w:rsidP="009E27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Екатеринбург                                                                                       «01» сентября 202</w:t>
      </w:r>
      <w:r w:rsidR="005A777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</w:p>
    <w:p w:rsidR="004B4655" w:rsidRDefault="004B4655" w:rsidP="009E2733">
      <w:pPr>
        <w:spacing w:after="0" w:line="240" w:lineRule="auto"/>
        <w:jc w:val="both"/>
        <w:rPr>
          <w:rFonts w:ascii="Times New Roman" w:hAnsi="Times New Roman"/>
        </w:rPr>
      </w:pP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МАОУ гимназия № 40</w:t>
      </w:r>
      <w:r w:rsidR="00924BB7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="00E37A54" w:rsidRPr="00A50C00">
        <w:rPr>
          <w:rFonts w:ascii="Times New Roman" w:hAnsi="Times New Roman"/>
          <w:i/>
        </w:rPr>
        <w:t xml:space="preserve"> </w:t>
      </w:r>
      <w:r w:rsidR="00E37A54" w:rsidRPr="00A50C00">
        <w:rPr>
          <w:rFonts w:ascii="Times New Roman" w:hAnsi="Times New Roman"/>
        </w:rPr>
        <w:t>в лице</w:t>
      </w:r>
      <w:r w:rsidR="00E37A54" w:rsidRPr="00A50C00">
        <w:rPr>
          <w:rFonts w:ascii="Times New Roman" w:hAnsi="Times New Roman"/>
          <w:i/>
        </w:rPr>
        <w:t xml:space="preserve"> </w:t>
      </w:r>
      <w:r w:rsidR="00E37A54">
        <w:rPr>
          <w:rFonts w:ascii="Times New Roman" w:hAnsi="Times New Roman"/>
          <w:i/>
        </w:rPr>
        <w:t>заместителя директора А.И. Рукавишникова</w:t>
      </w:r>
      <w:r w:rsidR="00E37A54" w:rsidRPr="00A50C00">
        <w:rPr>
          <w:rFonts w:ascii="Times New Roman" w:hAnsi="Times New Roman"/>
          <w:i/>
        </w:rPr>
        <w:t xml:space="preserve">, </w:t>
      </w:r>
      <w:r w:rsidR="00E37A54" w:rsidRPr="00A50C00">
        <w:rPr>
          <w:rFonts w:ascii="Times New Roman" w:hAnsi="Times New Roman"/>
        </w:rPr>
        <w:t xml:space="preserve">действующего на основании </w:t>
      </w:r>
      <w:r w:rsidR="00E37A54">
        <w:rPr>
          <w:rFonts w:ascii="Times New Roman" w:hAnsi="Times New Roman"/>
        </w:rPr>
        <w:t>доверенност</w:t>
      </w:r>
      <w:r w:rsidR="00924BB7">
        <w:rPr>
          <w:rFonts w:ascii="Times New Roman" w:hAnsi="Times New Roman"/>
        </w:rPr>
        <w:t>и от 27.08.2024 № 9, действующей</w:t>
      </w:r>
      <w:r w:rsidR="00E37A54">
        <w:rPr>
          <w:rFonts w:ascii="Times New Roman" w:hAnsi="Times New Roman"/>
        </w:rPr>
        <w:t xml:space="preserve"> до 31 декабря 2024 г.</w:t>
      </w:r>
      <w:r>
        <w:rPr>
          <w:rFonts w:ascii="Times New Roman" w:hAnsi="Times New Roman"/>
        </w:rPr>
        <w:t xml:space="preserve">, </w:t>
      </w:r>
      <w:r w:rsidR="00E37A5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с одной стороны и ________________________________________________ </w:t>
      </w:r>
      <w:r>
        <w:rPr>
          <w:rFonts w:ascii="Times New Roman" w:hAnsi="Times New Roman"/>
          <w:i/>
        </w:rPr>
        <w:t>(ФИО родителя (законного представителя) обучающегося)</w:t>
      </w:r>
      <w:r>
        <w:rPr>
          <w:rFonts w:ascii="Times New Roman" w:hAnsi="Times New Roman"/>
        </w:rPr>
        <w:t xml:space="preserve">, действующего в интересах обучающегося__________________________________ </w:t>
      </w:r>
      <w:r>
        <w:rPr>
          <w:rFonts w:ascii="Times New Roman" w:hAnsi="Times New Roman"/>
          <w:i/>
        </w:rPr>
        <w:t>(ФИО обучающегося, класс)</w:t>
      </w:r>
      <w:r>
        <w:rPr>
          <w:rFonts w:ascii="Times New Roman" w:hAnsi="Times New Roman"/>
        </w:rPr>
        <w:t>, договорились определить следующие мероприятия об организации в общеобразовательном учреждении питания обучающегося.</w:t>
      </w:r>
    </w:p>
    <w:p w:rsidR="004B4655" w:rsidRDefault="004B4655" w:rsidP="009E273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B4655" w:rsidRDefault="004B4655" w:rsidP="009E27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Соглашения</w:t>
      </w:r>
    </w:p>
    <w:p w:rsidR="004B4655" w:rsidRDefault="004B4655" w:rsidP="009E2733">
      <w:pPr>
        <w:pStyle w:val="a3"/>
        <w:spacing w:after="0" w:line="240" w:lineRule="auto"/>
        <w:ind w:left="1069"/>
        <w:rPr>
          <w:rFonts w:ascii="Times New Roman" w:hAnsi="Times New Roman"/>
        </w:rPr>
      </w:pPr>
    </w:p>
    <w:p w:rsidR="004B4655" w:rsidRDefault="004B4655" w:rsidP="009E27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МАОУ гимназия № 40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(далее – Учреждение) организует мероприятия по обеспечению обучающегося _______________________________ (</w:t>
      </w:r>
      <w:r>
        <w:rPr>
          <w:rFonts w:ascii="Times New Roman" w:hAnsi="Times New Roman"/>
          <w:i/>
        </w:rPr>
        <w:t xml:space="preserve">ФИО) </w:t>
      </w:r>
      <w:r>
        <w:rPr>
          <w:rFonts w:ascii="Times New Roman" w:hAnsi="Times New Roman"/>
        </w:rPr>
        <w:t>(далее – Ученик) питанием за счет средств: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обеспечение) питанием обучающихся в муниципальных общеобразовательных организациях:</w:t>
      </w:r>
    </w:p>
    <w:p w:rsidR="009E2733" w:rsidRDefault="009E2733" w:rsidP="009E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E2733">
        <w:rPr>
          <w:rFonts w:ascii="Times New Roman" w:eastAsia="Times New Roman" w:hAnsi="Times New Roman"/>
          <w:color w:val="000000"/>
          <w:lang w:eastAsia="ru-RU"/>
        </w:rPr>
        <w:t>Субсидии из областного бюджета на обеспечение бесплатным питанием обучающихся:</w:t>
      </w:r>
    </w:p>
    <w:p w:rsidR="007C1BCF" w:rsidRDefault="007C1BCF" w:rsidP="009E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7C1BCF">
        <w:rPr>
          <w:rFonts w:ascii="Times New Roman" w:eastAsia="Times New Roman" w:hAnsi="Times New Roman"/>
          <w:b/>
          <w:color w:val="000000"/>
          <w:lang w:eastAsia="ru-RU"/>
        </w:rPr>
        <w:t xml:space="preserve">Одноразовое </w:t>
      </w:r>
      <w:r>
        <w:rPr>
          <w:rFonts w:ascii="Times New Roman" w:eastAsia="Times New Roman" w:hAnsi="Times New Roman"/>
          <w:b/>
          <w:color w:val="000000"/>
          <w:lang w:eastAsia="ru-RU"/>
        </w:rPr>
        <w:t>бесплатное питание (завт</w:t>
      </w:r>
      <w:r w:rsidR="00D377FE">
        <w:rPr>
          <w:rFonts w:ascii="Times New Roman" w:eastAsia="Times New Roman" w:hAnsi="Times New Roman"/>
          <w:b/>
          <w:color w:val="000000"/>
          <w:lang w:eastAsia="ru-RU"/>
        </w:rPr>
        <w:t>рак) обучающихся в первую смену.</w:t>
      </w:r>
    </w:p>
    <w:p w:rsidR="00D377FE" w:rsidRDefault="00D377FE" w:rsidP="009E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377FE">
        <w:rPr>
          <w:rFonts w:ascii="Times New Roman" w:eastAsia="Times New Roman" w:hAnsi="Times New Roman"/>
          <w:lang w:eastAsia="ru-RU"/>
        </w:rPr>
        <w:t>не более 89 рублей 04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rFonts w:ascii="Times New Roman" w:eastAsia="Times New Roman" w:hAnsi="Times New Roman"/>
          <w:lang w:eastAsia="ru-RU"/>
        </w:rPr>
        <w:t>;</w:t>
      </w:r>
    </w:p>
    <w:p w:rsidR="00D377FE" w:rsidRDefault="00D377FE" w:rsidP="009E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E73B5">
        <w:rPr>
          <w:rFonts w:ascii="Times New Roman" w:eastAsia="Times New Roman" w:hAnsi="Times New Roman"/>
          <w:b/>
          <w:lang w:eastAsia="ru-RU"/>
        </w:rPr>
        <w:t xml:space="preserve">- Одноразовое </w:t>
      </w:r>
      <w:r w:rsidR="00EE73B5" w:rsidRPr="00EE73B5">
        <w:rPr>
          <w:rFonts w:ascii="Times New Roman" w:eastAsia="Times New Roman" w:hAnsi="Times New Roman"/>
          <w:b/>
          <w:lang w:eastAsia="ru-RU"/>
        </w:rPr>
        <w:t>бесплатное питание для обучающихся во вторую смену:</w:t>
      </w:r>
    </w:p>
    <w:p w:rsidR="00EE73B5" w:rsidRDefault="00EE73B5" w:rsidP="00EE7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 более 133 рублей 56 копеек в день на одного человека из числа </w:t>
      </w:r>
      <w:r w:rsidRPr="00D377FE">
        <w:rPr>
          <w:rFonts w:ascii="Times New Roman" w:eastAsia="Times New Roman" w:hAnsi="Times New Roman"/>
          <w:lang w:eastAsia="ru-RU"/>
        </w:rPr>
        <w:t>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rFonts w:ascii="Times New Roman" w:eastAsia="Times New Roman" w:hAnsi="Times New Roman"/>
          <w:lang w:eastAsia="ru-RU"/>
        </w:rPr>
        <w:t>;</w:t>
      </w:r>
    </w:p>
    <w:p w:rsidR="00EE73B5" w:rsidRPr="00B20753" w:rsidRDefault="00EE73B5" w:rsidP="00EE7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B20753">
        <w:rPr>
          <w:rFonts w:ascii="Times New Roman" w:eastAsia="Times New Roman" w:hAnsi="Times New Roman"/>
          <w:b/>
          <w:lang w:eastAsia="ru-RU"/>
        </w:rPr>
        <w:t>- Бесплатное двухразовое питание (завтрак и обед):</w:t>
      </w:r>
    </w:p>
    <w:p w:rsidR="00EE73B5" w:rsidRDefault="00B20753" w:rsidP="00EE7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20753">
        <w:rPr>
          <w:rFonts w:ascii="Times New Roman" w:eastAsia="Times New Roman" w:hAnsi="Times New Roman"/>
          <w:lang w:eastAsia="ru-RU"/>
        </w:rPr>
        <w:t>не более 222 рублей 60 копеек в день на одного человека из числа 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 либо сведения из федеральной государственной информационной системы «Федеральный реестр инвалидов»,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 w:rsidR="00EE73B5">
        <w:rPr>
          <w:rFonts w:ascii="Times New Roman" w:eastAsia="Times New Roman" w:hAnsi="Times New Roman"/>
          <w:lang w:eastAsia="ru-RU"/>
        </w:rPr>
        <w:t xml:space="preserve"> </w:t>
      </w:r>
    </w:p>
    <w:p w:rsidR="009E2733" w:rsidRPr="009E2733" w:rsidRDefault="009E2733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733">
        <w:rPr>
          <w:rFonts w:ascii="Times New Roman" w:hAnsi="Times New Roman"/>
        </w:rPr>
        <w:t xml:space="preserve">- </w:t>
      </w:r>
      <w:r w:rsidRPr="009E2733">
        <w:rPr>
          <w:rFonts w:ascii="Times New Roman" w:hAnsi="Times New Roman"/>
          <w:b/>
        </w:rPr>
        <w:t>Комплекс для групп продленного дня</w:t>
      </w:r>
      <w:r w:rsidRPr="009E2733">
        <w:rPr>
          <w:rFonts w:ascii="Times New Roman" w:hAnsi="Times New Roman"/>
        </w:rPr>
        <w:t xml:space="preserve">, стоимость - </w:t>
      </w:r>
      <w:r w:rsidR="007C1BCF">
        <w:rPr>
          <w:rFonts w:ascii="Times New Roman" w:hAnsi="Times New Roman"/>
          <w:b/>
        </w:rPr>
        <w:t>133</w:t>
      </w:r>
      <w:r w:rsidRPr="009E2733">
        <w:rPr>
          <w:rFonts w:ascii="Times New Roman" w:hAnsi="Times New Roman"/>
          <w:b/>
        </w:rPr>
        <w:t xml:space="preserve"> рублей </w:t>
      </w:r>
      <w:r w:rsidR="007C1BCF">
        <w:rPr>
          <w:rFonts w:ascii="Times New Roman" w:hAnsi="Times New Roman"/>
          <w:b/>
        </w:rPr>
        <w:t>56</w:t>
      </w:r>
      <w:r w:rsidRPr="009E2733">
        <w:rPr>
          <w:rFonts w:ascii="Times New Roman" w:hAnsi="Times New Roman"/>
          <w:b/>
        </w:rPr>
        <w:t xml:space="preserve"> копеек</w:t>
      </w:r>
      <w:r w:rsidRPr="009E2733">
        <w:rPr>
          <w:rFonts w:ascii="Times New Roman" w:hAnsi="Times New Roman"/>
        </w:rPr>
        <w:t>.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обеспечивает предоставление Ученику следующего питания: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Суточный лимит на неорганизованное питание составляет ________ рублей.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1.2. Родитель (законный представитель) выбирает следующий режим питания для Ученика: ________________________ (</w:t>
      </w:r>
      <w:r>
        <w:rPr>
          <w:rFonts w:ascii="Times New Roman" w:hAnsi="Times New Roman"/>
          <w:i/>
        </w:rPr>
        <w:t>указать выбранный вариант питания из списка, перечисленного</w:t>
      </w:r>
      <w:r>
        <w:rPr>
          <w:rFonts w:ascii="Times New Roman" w:hAnsi="Times New Roman"/>
          <w:i/>
          <w:sz w:val="20"/>
          <w:szCs w:val="20"/>
        </w:rPr>
        <w:t xml:space="preserve"> выше</w:t>
      </w:r>
      <w:r>
        <w:rPr>
          <w:rFonts w:ascii="Times New Roman" w:hAnsi="Times New Roman"/>
          <w:i/>
        </w:rPr>
        <w:t xml:space="preserve">).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Например</w:t>
      </w:r>
      <w:proofErr w:type="gram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Cs w:val="20"/>
        </w:rPr>
        <w:t>родитель (законный представитель) выбирает следующий режим питания для ученика: Завтрак 1-4 классы, Комплекс для групп продленного дня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1.3. Заключая настоящее Соглашение родители (законные представители) в интересах Ученика поручают Учреждению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вести учет денежных средств, перечисляемых в счет родительской </w:t>
      </w:r>
      <w:r>
        <w:rPr>
          <w:rFonts w:ascii="Times New Roman" w:hAnsi="Times New Roman"/>
        </w:rPr>
        <w:lastRenderedPageBreak/>
        <w:t>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B4655" w:rsidRDefault="004B4655" w:rsidP="009E27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Система учета и порядок оплаты полученного Учеником питания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Средства родительской платы учитываются на лицевом счете Ученика.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</w:t>
      </w:r>
      <w:r w:rsidR="00E3083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числа текущего месяца, в котором оказывается услуга питания.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Учеником может быть использована транспортная или другая персональная карта, технически совместимая с АИС. 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2.5. Оплата производится Учреждением на основании данных о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полученном Учеником питании</w:t>
      </w:r>
      <w:r>
        <w:rPr>
          <w:rFonts w:ascii="Times New Roman" w:hAnsi="Times New Roman"/>
          <w:i/>
        </w:rPr>
        <w:t>.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Стоимость организованного 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В случае отказа родителей (законных представителей) от получения и использования персональной карты: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2.9.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рублей </w:t>
      </w:r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0" w:author="tnv" w:date="2012-10-08T16:35:00Z"/>
          <w:rFonts w:ascii="Times New Roman" w:hAnsi="Times New Roman"/>
        </w:rPr>
      </w:pPr>
      <w:r>
        <w:rPr>
          <w:rFonts w:ascii="Times New Roman" w:hAnsi="Times New Roman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ins w:id="1" w:author="tnv" w:date="2012-10-08T16:35:00Z">
        <w:r>
          <w:rPr>
            <w:rFonts w:ascii="Times New Roman" w:hAnsi="Times New Roman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 может получить неорганизованное питание за наличный расчет в любом случае. </w:t>
      </w:r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2.10. Данные об ассортименте блюд, их стоимости, о меню на текущий день размещаются </w:t>
      </w:r>
      <w:proofErr w:type="gramStart"/>
      <w:r>
        <w:rPr>
          <w:rFonts w:ascii="Times New Roman" w:hAnsi="Times New Roman"/>
        </w:rPr>
        <w:t>в столовой Учреждения</w:t>
      </w:r>
      <w:proofErr w:type="gramEnd"/>
      <w:r>
        <w:rPr>
          <w:rFonts w:ascii="Times New Roman" w:hAnsi="Times New Roman"/>
        </w:rPr>
        <w:t xml:space="preserve">, а так же размещаются на сайте Учреждения. </w:t>
      </w:r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4B4655" w:rsidRDefault="004B4655" w:rsidP="009E27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4B4655" w:rsidRDefault="004B4655" w:rsidP="009E2733">
      <w:pPr>
        <w:spacing w:after="0" w:line="240" w:lineRule="auto"/>
        <w:jc w:val="both"/>
        <w:rPr>
          <w:rFonts w:ascii="Times New Roman" w:hAnsi="Times New Roman"/>
        </w:rPr>
      </w:pPr>
    </w:p>
    <w:p w:rsidR="004B4655" w:rsidRDefault="004B4655" w:rsidP="009E2733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3.Права и обязанности Сторон по Соглашению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В рамках настоящего Соглашения Учреждение обязуется: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первоначально обеспечить Ученика персональной картой за счет средств Учреждения. 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осуществляется за счет средств родителей (законных представителей) Ученика;</w:t>
      </w:r>
    </w:p>
    <w:p w:rsidR="004B4655" w:rsidRDefault="004B4655" w:rsidP="009E2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3.1.2.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проинформировать Ученика о порядке использования персональной карты;</w:t>
      </w:r>
      <w:r>
        <w:rPr>
          <w:rFonts w:ascii="Times New Roman" w:hAnsi="Times New Roman"/>
          <w:i/>
        </w:rPr>
        <w:t xml:space="preserve"> 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4B4655" w:rsidRDefault="004B4655" w:rsidP="009E27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сообщать об изменении реквизитов для зачисления родительской платы;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ins w:id="2" w:author="tnv" w:date="2012-10-09T13:50:00Z"/>
          <w:rFonts w:ascii="Times New Roman" w:hAnsi="Times New Roman"/>
          <w:highlight w:val="red"/>
        </w:rPr>
      </w:pPr>
      <w:r>
        <w:rPr>
          <w:rFonts w:ascii="Times New Roman" w:hAnsi="Times New Roman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Родители (законные представители) ученика обязаны: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получить персональную карту в Учреждении и передать ее Ученику;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обеспечить сохранность персональной карты и соблюдение Учеником порядка ее использования;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сообщать в администрацию Учреждения либо классному руководителю о пропуске Учеником питания, </w:t>
      </w:r>
      <w:proofErr w:type="gramStart"/>
      <w:r>
        <w:rPr>
          <w:rFonts w:ascii="Times New Roman" w:hAnsi="Times New Roman"/>
          <w:u w:val="single"/>
        </w:rPr>
        <w:t>в день</w:t>
      </w:r>
      <w:proofErr w:type="gramEnd"/>
      <w:r>
        <w:rPr>
          <w:rFonts w:ascii="Times New Roman" w:hAnsi="Times New Roman"/>
          <w:u w:val="single"/>
        </w:rPr>
        <w:t xml:space="preserve"> предшествующий дню питания</w:t>
      </w:r>
      <w:r>
        <w:rPr>
          <w:rFonts w:ascii="Times New Roman" w:hAnsi="Times New Roman"/>
        </w:rPr>
        <w:t>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3.2.5. не позднее 0</w:t>
      </w:r>
      <w:r w:rsidR="00E3083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числа месяца, предшествующему отчетному, вносить родительскую плату на питание Ученика;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 сообщать об изменении реквизитов;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3.2.9. информировать администрацию Учреждения в письменной форме об изменениях выбранного вида питания не позднее 28 числа месяца, предшествующего месяцу питания.</w:t>
      </w:r>
    </w:p>
    <w:p w:rsidR="004B4655" w:rsidRDefault="004B4655" w:rsidP="009E273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Родители (законные представители) вправе:</w:t>
      </w:r>
    </w:p>
    <w:p w:rsidR="004B4655" w:rsidRDefault="004B4655" w:rsidP="009E27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своевременно получать информацию о состоянии лицевого счета Ученика;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получать информацию на сайте образовательного учреждения о меню на текущую дату;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на основании представленного заявления получить остаток средств родительской платы.</w:t>
      </w:r>
    </w:p>
    <w:p w:rsidR="004B4655" w:rsidRDefault="004B4655" w:rsidP="009E2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B4655" w:rsidRDefault="004B4655" w:rsidP="009E27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сторон.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1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Стороны несут ответственность в соответствии с Российским законодательством.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непогашении задолженности в соответствии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4B4655" w:rsidRDefault="004B4655" w:rsidP="009E2733">
      <w:pPr>
        <w:pStyle w:val="a3"/>
        <w:spacing w:after="0" w:line="240" w:lineRule="auto"/>
        <w:ind w:left="1040"/>
        <w:jc w:val="both"/>
        <w:rPr>
          <w:rFonts w:ascii="Times New Roman" w:hAnsi="Times New Roman"/>
        </w:rPr>
      </w:pPr>
    </w:p>
    <w:p w:rsidR="004B4655" w:rsidRDefault="004B4655" w:rsidP="009E27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Соглашение может быть расторгнуто по соглашению Сторон, по решению суда в установленном порядке, а </w:t>
      </w:r>
      <w:r w:rsidR="00AA1F12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в одностороннем порядке с обязательным уведомлением об этом</w:t>
      </w:r>
      <w:bookmarkStart w:id="3" w:name="_GoBack"/>
      <w:bookmarkEnd w:id="3"/>
      <w:r>
        <w:rPr>
          <w:rFonts w:ascii="Times New Roman" w:hAnsi="Times New Roman"/>
        </w:rPr>
        <w:t xml:space="preserve"> другой Стороны в письменной форме в течение 5 рабочих дней.  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4B4655" w:rsidRDefault="004B4655" w:rsidP="009E273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4B4655" w:rsidRDefault="004B4655" w:rsidP="009E27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4B4655" w:rsidRDefault="004B4655" w:rsidP="009E27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5.6.Настоящее Соглашение составлено в двух экземплярах для каждой из сторон.</w:t>
      </w:r>
    </w:p>
    <w:p w:rsidR="004B4655" w:rsidRDefault="004B4655" w:rsidP="009E27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4B4655" w:rsidRDefault="004B4655" w:rsidP="009E27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Сторон</w:t>
      </w:r>
    </w:p>
    <w:p w:rsidR="004B4655" w:rsidRDefault="004B4655" w:rsidP="009E2733">
      <w:pPr>
        <w:pStyle w:val="a3"/>
        <w:spacing w:after="0" w:line="240" w:lineRule="auto"/>
        <w:ind w:left="360"/>
        <w:rPr>
          <w:rFonts w:ascii="Times New Roman" w:hAnsi="Times New Roman"/>
        </w:rPr>
      </w:pPr>
    </w:p>
    <w:tbl>
      <w:tblPr>
        <w:tblW w:w="9735" w:type="dxa"/>
        <w:tblLook w:val="00A0" w:firstRow="1" w:lastRow="0" w:firstColumn="1" w:lastColumn="0" w:noHBand="0" w:noVBand="0"/>
      </w:tblPr>
      <w:tblGrid>
        <w:gridCol w:w="4618"/>
        <w:gridCol w:w="956"/>
        <w:gridCol w:w="4161"/>
      </w:tblGrid>
      <w:tr w:rsidR="004B4655" w:rsidTr="00E37A54">
        <w:trPr>
          <w:trHeight w:val="766"/>
        </w:trPr>
        <w:tc>
          <w:tcPr>
            <w:tcW w:w="4618" w:type="dxa"/>
          </w:tcPr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Учреждение: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МАОУ гимназия № 40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620100 г. Екатеринбург, ул. Мичурина, 181</w:t>
            </w:r>
          </w:p>
          <w:p w:rsidR="004B4655" w:rsidRDefault="004B4655" w:rsidP="009E2733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ИНН: 6662059159 </w:t>
            </w:r>
          </w:p>
          <w:p w:rsidR="004B4655" w:rsidRDefault="004B4655" w:rsidP="009E2733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КПП: 668501001 </w:t>
            </w:r>
          </w:p>
          <w:p w:rsidR="004B4655" w:rsidRDefault="004B4655" w:rsidP="009E2733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Л/</w:t>
            </w: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>:</w:t>
            </w:r>
            <w:r>
              <w:rPr>
                <w:rStyle w:val="normaltextrun"/>
                <w:rFonts w:eastAsia="Calibri"/>
                <w:sz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0"/>
                <w:lang w:eastAsia="en-US"/>
              </w:rPr>
              <w:t>290 62 00 00 14 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БИК 016577551 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«Уральское ГУ Банка России/УФК по Свердловской области г. Екатеринбург»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Номер лицевого счета Ученика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</w:p>
          <w:p w:rsidR="004B4655" w:rsidRDefault="00E37A54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Заместитель д</w:t>
            </w:r>
            <w:r w:rsidR="004B4655">
              <w:rPr>
                <w:rFonts w:ascii="Times New Roman" w:hAnsi="Times New Roman"/>
                <w:szCs w:val="20"/>
              </w:rPr>
              <w:t>иректор</w:t>
            </w:r>
            <w:r>
              <w:rPr>
                <w:rFonts w:ascii="Times New Roman" w:hAnsi="Times New Roman"/>
                <w:szCs w:val="20"/>
              </w:rPr>
              <w:t>а</w:t>
            </w:r>
            <w:r w:rsidR="004B4655">
              <w:rPr>
                <w:rFonts w:ascii="Times New Roman" w:hAnsi="Times New Roman"/>
                <w:szCs w:val="20"/>
              </w:rPr>
              <w:t xml:space="preserve"> МАОУ гимназии № 40</w:t>
            </w:r>
          </w:p>
          <w:p w:rsidR="004B4655" w:rsidRDefault="004B4655" w:rsidP="009E2733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</w:p>
          <w:p w:rsidR="004B4655" w:rsidRDefault="004B4655" w:rsidP="00E37A54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______________ </w:t>
            </w:r>
            <w:r w:rsidR="00E37A54">
              <w:rPr>
                <w:rFonts w:ascii="Times New Roman" w:hAnsi="Times New Roman"/>
                <w:szCs w:val="20"/>
              </w:rPr>
              <w:t xml:space="preserve">А.И. Рукавишников </w:t>
            </w:r>
          </w:p>
          <w:p w:rsidR="00E37A54" w:rsidRPr="00E37A54" w:rsidRDefault="00E37A54" w:rsidP="00E37A54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 w:rsidRPr="00E37A54">
              <w:rPr>
                <w:rFonts w:ascii="Times New Roman" w:hAnsi="Times New Roman"/>
                <w:szCs w:val="20"/>
              </w:rPr>
              <w:t xml:space="preserve">(Доверенность от 27.08.2024 № 9 действует </w:t>
            </w:r>
          </w:p>
          <w:p w:rsidR="00E37A54" w:rsidRDefault="00E37A54" w:rsidP="00C93E6B">
            <w:pPr>
              <w:spacing w:after="0" w:line="240" w:lineRule="auto"/>
              <w:ind w:left="-23"/>
              <w:rPr>
                <w:rFonts w:ascii="Times New Roman" w:hAnsi="Times New Roman"/>
                <w:szCs w:val="20"/>
              </w:rPr>
            </w:pPr>
            <w:r w:rsidRPr="00E37A54">
              <w:rPr>
                <w:rFonts w:ascii="Times New Roman" w:hAnsi="Times New Roman"/>
                <w:szCs w:val="20"/>
              </w:rPr>
              <w:t>до 31.12.2024)</w:t>
            </w:r>
          </w:p>
        </w:tc>
        <w:tc>
          <w:tcPr>
            <w:tcW w:w="956" w:type="dxa"/>
          </w:tcPr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61" w:type="dxa"/>
          </w:tcPr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Родитель (законный представитель) Ученика: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ФИО ________________________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Адрес _______________________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Паспорт: серия____ №__________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Выдан________________________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______________________________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Контактный телефон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______________________________ 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Подпись родителя (законного представителя) ученика</w:t>
            </w:r>
          </w:p>
          <w:p w:rsidR="004B4655" w:rsidRDefault="004B4655" w:rsidP="009E27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 (_______________)</w:t>
            </w:r>
          </w:p>
        </w:tc>
      </w:tr>
    </w:tbl>
    <w:p w:rsidR="004B4655" w:rsidRDefault="004B4655" w:rsidP="00C93E6B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sectPr w:rsidR="004B4655" w:rsidSect="00C93E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2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5"/>
    <w:rsid w:val="001A78A5"/>
    <w:rsid w:val="00446225"/>
    <w:rsid w:val="004B4655"/>
    <w:rsid w:val="005A7771"/>
    <w:rsid w:val="00687B60"/>
    <w:rsid w:val="00761764"/>
    <w:rsid w:val="007C1BCF"/>
    <w:rsid w:val="00895281"/>
    <w:rsid w:val="00924BB7"/>
    <w:rsid w:val="009E2733"/>
    <w:rsid w:val="00AA1F12"/>
    <w:rsid w:val="00B20753"/>
    <w:rsid w:val="00BA1AD9"/>
    <w:rsid w:val="00C93E6B"/>
    <w:rsid w:val="00D377FE"/>
    <w:rsid w:val="00D93082"/>
    <w:rsid w:val="00E30832"/>
    <w:rsid w:val="00E37A54"/>
    <w:rsid w:val="00E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5F48"/>
  <w15:chartTrackingRefBased/>
  <w15:docId w15:val="{F96FBD7A-E557-4076-8A7C-4004FD3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655"/>
    <w:pPr>
      <w:ind w:left="720"/>
      <w:contextualSpacing/>
    </w:pPr>
  </w:style>
  <w:style w:type="paragraph" w:customStyle="1" w:styleId="paragraph">
    <w:name w:val="paragraph"/>
    <w:basedOn w:val="a"/>
    <w:rsid w:val="004B4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B4655"/>
  </w:style>
  <w:style w:type="paragraph" w:styleId="a4">
    <w:name w:val="Balloon Text"/>
    <w:basedOn w:val="a"/>
    <w:link w:val="a5"/>
    <w:uiPriority w:val="99"/>
    <w:semiHidden/>
    <w:unhideWhenUsed/>
    <w:rsid w:val="009E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k-41</dc:creator>
  <cp:keywords/>
  <dc:description/>
  <cp:lastModifiedBy>Александр Рукавишников</cp:lastModifiedBy>
  <cp:revision>13</cp:revision>
  <cp:lastPrinted>2024-08-27T07:36:00Z</cp:lastPrinted>
  <dcterms:created xsi:type="dcterms:W3CDTF">2021-08-31T04:50:00Z</dcterms:created>
  <dcterms:modified xsi:type="dcterms:W3CDTF">2024-08-27T09:04:00Z</dcterms:modified>
</cp:coreProperties>
</file>